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AE123C" w:rsidRPr="00525429" w14:paraId="53C5BB20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4DE425FC" w14:textId="77777777" w:rsidR="00AE123C" w:rsidRPr="00525429" w:rsidRDefault="00AE123C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proofErr w:type="spellStart"/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proofErr w:type="spellEnd"/>
            <w:r w:rsidRPr="00525429">
              <w:rPr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44922610" w14:textId="77777777" w:rsidR="00AE123C" w:rsidRPr="00525429" w:rsidRDefault="00AE12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59264" behindDoc="1" locked="1" layoutInCell="1" allowOverlap="1" wp14:anchorId="331770EB" wp14:editId="2553AEA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B14C5" w14:textId="77777777" w:rsidR="00AE123C" w:rsidRPr="00525429" w:rsidRDefault="00AE12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4AE8A50E" w14:textId="77777777" w:rsidR="00AE123C" w:rsidRPr="00525429" w:rsidRDefault="00AE12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5A10DB9B" w14:textId="13D452C4" w:rsidR="00AE123C" w:rsidRPr="00525429" w:rsidRDefault="00AE123C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 w:rsidR="00797CE3" w:rsidRPr="00797CE3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6.8(3)</w:t>
            </w:r>
          </w:p>
        </w:tc>
      </w:tr>
      <w:tr w:rsidR="00AE123C" w:rsidRPr="00797CE3" w14:paraId="535D0862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63A89117" w14:textId="77777777" w:rsidR="00AE123C" w:rsidRPr="00525429" w:rsidRDefault="00AE12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54D310B9" w14:textId="77777777" w:rsidR="00AE123C" w:rsidRPr="00525429" w:rsidRDefault="00AE12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40355C3A" w14:textId="1A5923D5" w:rsidR="00AE123C" w:rsidRPr="00525429" w:rsidRDefault="00AE123C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fr-FR"/>
              </w:rPr>
              <w:t>：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br/>
            </w:r>
            <w:r w:rsidR="00797CE3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>INFCOM</w:t>
            </w:r>
            <w:r w:rsidR="00797CE3">
              <w:rPr>
                <w:rFonts w:ascii="Microsoft YaHei" w:eastAsia="Microsoft YaHei" w:hAnsi="Microsoft YaHei" w:cs="Microsoft YaHei" w:hint="eastAsia"/>
                <w:color w:val="365F91" w:themeColor="accent1" w:themeShade="BF"/>
                <w:sz w:val="20"/>
                <w:szCs w:val="22"/>
                <w:lang w:val="fr-FR"/>
              </w:rPr>
              <w:t>主席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/>
              </w:rPr>
              <w:t xml:space="preserve"> </w:t>
            </w:r>
          </w:p>
          <w:p w14:paraId="5A2000CC" w14:textId="2A31869A" w:rsidR="00AE123C" w:rsidRPr="00525429" w:rsidRDefault="00AE123C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DF6DF7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</w:t>
            </w: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.</w:t>
            </w:r>
            <w:r w:rsidR="00DF6DF7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24</w:t>
            </w:r>
          </w:p>
          <w:p w14:paraId="18CB8940" w14:textId="4DA1CEF0" w:rsidR="00AE123C" w:rsidRPr="00525429" w:rsidRDefault="00DF6DF7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56713737" w14:textId="0EC44073" w:rsidR="00A80767" w:rsidRPr="00797CE3" w:rsidRDefault="007E351C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797CE3">
        <w:rPr>
          <w:rFonts w:eastAsia="Microsoft YaHei"/>
          <w:b/>
          <w:bCs/>
          <w:lang w:val="zh-CN" w:eastAsia="zh-CN"/>
        </w:rPr>
        <w:t>议题</w:t>
      </w:r>
      <w:r w:rsidRPr="00797CE3">
        <w:rPr>
          <w:rFonts w:eastAsia="Microsoft YaHei"/>
          <w:b/>
          <w:bCs/>
          <w:lang w:val="zh-CN" w:eastAsia="zh-CN"/>
        </w:rPr>
        <w:t>6</w:t>
      </w:r>
      <w:r w:rsidRPr="00797CE3">
        <w:rPr>
          <w:rFonts w:eastAsia="Microsoft YaHei"/>
          <w:b/>
          <w:bCs/>
          <w:lang w:val="zh-CN" w:eastAsia="zh-CN"/>
        </w:rPr>
        <w:t>：</w:t>
      </w:r>
      <w:r w:rsidR="00797CE3" w:rsidRPr="00797CE3">
        <w:rPr>
          <w:rFonts w:eastAsia="Microsoft YaHei"/>
          <w:b/>
          <w:bCs/>
          <w:lang w:val="zh-CN" w:eastAsia="zh-CN"/>
        </w:rPr>
        <w:tab/>
      </w:r>
      <w:r w:rsidRPr="00797CE3">
        <w:rPr>
          <w:rFonts w:eastAsia="Microsoft YaHei"/>
          <w:b/>
          <w:bCs/>
          <w:lang w:val="zh-CN" w:eastAsia="zh-CN"/>
        </w:rPr>
        <w:t>技术规则及其它技术决定</w:t>
      </w:r>
    </w:p>
    <w:p w14:paraId="50601B49" w14:textId="6346CB03" w:rsidR="00A80767" w:rsidRPr="00797CE3" w:rsidRDefault="007E351C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797CE3">
        <w:rPr>
          <w:rFonts w:eastAsia="Microsoft YaHei"/>
          <w:b/>
          <w:bCs/>
          <w:lang w:val="zh-CN" w:eastAsia="zh-CN"/>
        </w:rPr>
        <w:t>议题</w:t>
      </w:r>
      <w:r w:rsidRPr="00797CE3">
        <w:rPr>
          <w:rFonts w:eastAsia="Microsoft YaHei"/>
          <w:b/>
          <w:bCs/>
          <w:lang w:val="zh-CN" w:eastAsia="zh-CN"/>
        </w:rPr>
        <w:t>6.8</w:t>
      </w:r>
      <w:r w:rsidRPr="00797CE3">
        <w:rPr>
          <w:rFonts w:eastAsia="Microsoft YaHei"/>
          <w:b/>
          <w:bCs/>
          <w:lang w:val="zh-CN" w:eastAsia="zh-CN"/>
        </w:rPr>
        <w:t>：</w:t>
      </w:r>
      <w:r w:rsidR="00797CE3" w:rsidRPr="00797CE3">
        <w:rPr>
          <w:rFonts w:eastAsia="Microsoft YaHei"/>
          <w:b/>
          <w:bCs/>
          <w:lang w:val="zh-CN" w:eastAsia="zh-CN"/>
        </w:rPr>
        <w:tab/>
      </w:r>
      <w:r w:rsidR="001B74FA" w:rsidRPr="00797CE3">
        <w:rPr>
          <w:rFonts w:eastAsia="Microsoft YaHei"/>
          <w:b/>
          <w:bCs/>
          <w:lang w:val="zh-CN" w:eastAsia="zh-CN"/>
        </w:rPr>
        <w:t>其</w:t>
      </w:r>
      <w:r w:rsidRPr="00797CE3">
        <w:rPr>
          <w:rFonts w:eastAsia="Microsoft YaHei"/>
          <w:b/>
          <w:bCs/>
          <w:lang w:val="zh-CN" w:eastAsia="zh-CN"/>
        </w:rPr>
        <w:t>他机构的建议</w:t>
      </w:r>
    </w:p>
    <w:p w14:paraId="1203A55A" w14:textId="3B3A4998" w:rsidR="00A80767" w:rsidRPr="00797CE3" w:rsidRDefault="003345CF" w:rsidP="00786E24">
      <w:pPr>
        <w:pStyle w:val="Heading1"/>
        <w:spacing w:after="360"/>
        <w:rPr>
          <w:rFonts w:eastAsia="Microsoft YaHei"/>
          <w:lang w:eastAsia="zh-CN"/>
        </w:rPr>
      </w:pPr>
      <w:bookmarkStart w:id="0" w:name="_APPENDIX_A:_"/>
      <w:bookmarkEnd w:id="0"/>
      <w:r w:rsidRPr="00797CE3">
        <w:rPr>
          <w:rFonts w:eastAsia="Microsoft YaHei"/>
          <w:lang w:val="zh-CN" w:eastAsia="zh-CN"/>
        </w:rPr>
        <w:t>更新长期观测站认证机制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797CE3" w:rsidDel="00057632" w14:paraId="65FF21D8" w14:textId="14C89283" w:rsidTr="00786E24">
        <w:trPr>
          <w:jc w:val="center"/>
          <w:del w:id="1" w:author="Zhaoli CHEN" w:date="2022-11-01T15:07:00Z"/>
        </w:trPr>
        <w:tc>
          <w:tcPr>
            <w:tcW w:w="5000" w:type="pct"/>
          </w:tcPr>
          <w:p w14:paraId="46953AD7" w14:textId="7170F088" w:rsidR="000731AA" w:rsidRPr="00797CE3" w:rsidDel="00057632" w:rsidRDefault="000731AA" w:rsidP="00C129C7">
            <w:pPr>
              <w:pStyle w:val="WMOBodyText"/>
              <w:spacing w:after="240"/>
              <w:jc w:val="center"/>
              <w:rPr>
                <w:del w:id="2" w:author="Zhaoli CHEN" w:date="2022-11-01T15:07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3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0731AA" w:rsidRPr="00797CE3" w:rsidDel="00057632" w14:paraId="595A4136" w14:textId="00DFC8E0" w:rsidTr="00786E24">
        <w:trPr>
          <w:jc w:val="center"/>
          <w:del w:id="4" w:author="Zhaoli CHEN" w:date="2022-11-01T15:07:00Z"/>
        </w:trPr>
        <w:tc>
          <w:tcPr>
            <w:tcW w:w="5000" w:type="pct"/>
          </w:tcPr>
          <w:p w14:paraId="07C25036" w14:textId="3CCDA358" w:rsidR="000731AA" w:rsidRPr="00797CE3" w:rsidDel="00057632" w:rsidRDefault="000731AA" w:rsidP="00795D3E">
            <w:pPr>
              <w:pStyle w:val="WMOBodyText"/>
              <w:spacing w:before="160"/>
              <w:jc w:val="left"/>
              <w:rPr>
                <w:del w:id="5" w:author="Zhaoli CHEN" w:date="2022-11-01T15:07:00Z"/>
                <w:rFonts w:eastAsia="SimSun"/>
                <w:lang w:eastAsia="zh-CN"/>
              </w:rPr>
            </w:pPr>
            <w:del w:id="6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文件提交者：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INFCOM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主席，经与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SERCOM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主席协商，并审议了</w:delText>
              </w:r>
              <w:r w:rsidR="00057632" w:rsidDel="00057632">
                <w:fldChar w:fldCharType="begin"/>
              </w:r>
              <w:r w:rsidR="00057632" w:rsidDel="00057632">
                <w:rPr>
                  <w:lang w:eastAsia="zh-CN"/>
                </w:rPr>
                <w:delInstrText xml:space="preserve"> HYPERLINK "https://meetings.wmo.int/SERCOM-2/Chinese/Forms/AllItems.aspx?RootFolder=%2FSERCOM%2D2%2FChinese%2F1%2E%20DFD%20%2D%E4%BE%9B%E8%AE%A8%E8%AE%BA%E7%9A%84%E8%8D%89%E6%A1%88&amp;FolderCTID=0x012000CDC0CE5CAA1F704BA768C6BA573C6E4D&amp;View=%7B82CCB1C1%2DF5A</w:delInstrText>
              </w:r>
              <w:r w:rsidR="00057632" w:rsidDel="00057632">
                <w:rPr>
                  <w:lang w:eastAsia="zh-CN"/>
                </w:rPr>
                <w:delInstrText xml:space="preserve">0%2D4625%2D8E63%2DDDACC4EA0D5E%7D" </w:delInstrText>
              </w:r>
              <w:r w:rsidR="00057632" w:rsidDel="00057632">
                <w:fldChar w:fldCharType="separate"/>
              </w:r>
              <w:r w:rsidRPr="00216293" w:rsidDel="00057632">
                <w:rPr>
                  <w:rStyle w:val="Hyperlink"/>
                  <w:rFonts w:eastAsia="SimSun"/>
                  <w:lang w:val="zh-CN" w:eastAsia="zh-CN"/>
                </w:rPr>
                <w:delText>建议草案</w:delText>
              </w:r>
              <w:r w:rsidRPr="00216293" w:rsidDel="00057632">
                <w:rPr>
                  <w:rStyle w:val="Hyperlink"/>
                  <w:rFonts w:eastAsia="SimSun"/>
                  <w:lang w:val="zh-CN" w:eastAsia="zh-CN"/>
                </w:rPr>
                <w:delText>5.5(6)/1(SERCOM-2)</w:delText>
              </w:r>
              <w:r w:rsidR="00057632" w:rsidDel="00057632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797CE3" w:rsidDel="00057632">
                <w:rPr>
                  <w:rFonts w:eastAsia="SimSun"/>
                  <w:lang w:val="zh-CN" w:eastAsia="zh-CN"/>
                </w:rPr>
                <w:delText xml:space="preserve"> - 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更新长期观测站认证机制。</w:delText>
              </w:r>
            </w:del>
          </w:p>
          <w:p w14:paraId="448BDAF1" w14:textId="1318FF61" w:rsidR="000731AA" w:rsidRPr="00797CE3" w:rsidDel="00057632" w:rsidRDefault="000731AA" w:rsidP="00795D3E">
            <w:pPr>
              <w:pStyle w:val="WMOBodyText"/>
              <w:spacing w:before="160"/>
              <w:jc w:val="left"/>
              <w:rPr>
                <w:del w:id="7" w:author="Zhaoli CHEN" w:date="2022-11-01T15:07:00Z"/>
                <w:rFonts w:eastAsia="SimSun"/>
                <w:b/>
                <w:bCs/>
                <w:lang w:eastAsia="zh-CN"/>
              </w:rPr>
            </w:pPr>
            <w:del w:id="8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：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445B39A6" w14:textId="556C0B3E" w:rsidR="000731AA" w:rsidRPr="00797CE3" w:rsidDel="00057632" w:rsidRDefault="000731AA" w:rsidP="00795D3E">
            <w:pPr>
              <w:pStyle w:val="WMOBodyText"/>
              <w:spacing w:before="160"/>
              <w:jc w:val="left"/>
              <w:rPr>
                <w:del w:id="9" w:author="Zhaoli CHEN" w:date="2022-11-01T15:07:00Z"/>
                <w:rFonts w:eastAsia="SimSun"/>
                <w:lang w:eastAsia="zh-CN"/>
              </w:rPr>
            </w:pPr>
            <w:del w:id="10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：在《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2020 - 2023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年战略和运行计划》的参数范围内，并将反映在《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2024 - 2027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年战略和运行计划》中。</w:delText>
              </w:r>
            </w:del>
          </w:p>
          <w:p w14:paraId="7ABF76EF" w14:textId="024245CA" w:rsidR="000731AA" w:rsidRPr="00797CE3" w:rsidDel="00057632" w:rsidRDefault="000731AA" w:rsidP="00795D3E">
            <w:pPr>
              <w:pStyle w:val="WMOBodyText"/>
              <w:spacing w:before="160"/>
              <w:jc w:val="left"/>
              <w:rPr>
                <w:del w:id="11" w:author="Zhaoli CHEN" w:date="2022-11-01T15:07:00Z"/>
                <w:rFonts w:eastAsia="SimSun"/>
                <w:lang w:eastAsia="zh-CN"/>
              </w:rPr>
            </w:pPr>
            <w:del w:id="12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：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INFCOM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，与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SERCOM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协商。</w:delText>
              </w:r>
            </w:del>
          </w:p>
          <w:p w14:paraId="1E42A2AA" w14:textId="3CD42D40" w:rsidR="000731AA" w:rsidRPr="00797CE3" w:rsidDel="00057632" w:rsidRDefault="000731AA" w:rsidP="00795D3E">
            <w:pPr>
              <w:pStyle w:val="WMOBodyText"/>
              <w:spacing w:before="160"/>
              <w:jc w:val="left"/>
              <w:rPr>
                <w:del w:id="13" w:author="Zhaoli CHEN" w:date="2022-11-01T15:07:00Z"/>
                <w:rFonts w:eastAsia="SimSun"/>
                <w:lang w:eastAsia="zh-CN"/>
              </w:rPr>
            </w:pPr>
            <w:del w:id="14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：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2023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7944A426" w14:textId="0986510B" w:rsidR="000731AA" w:rsidRPr="00797CE3" w:rsidDel="00057632" w:rsidRDefault="000731AA" w:rsidP="00C129C7">
            <w:pPr>
              <w:pStyle w:val="WMOBodyText"/>
              <w:spacing w:before="160" w:after="120"/>
              <w:jc w:val="left"/>
              <w:rPr>
                <w:del w:id="15" w:author="Zhaoli CHEN" w:date="2022-11-01T15:07:00Z"/>
                <w:rFonts w:eastAsia="SimSun"/>
                <w:lang w:eastAsia="zh-CN"/>
              </w:rPr>
            </w:pPr>
            <w:del w:id="16" w:author="Zhaoli CHEN" w:date="2022-11-01T15:07:00Z">
              <w:r w:rsidRPr="00797CE3" w:rsidDel="00057632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797CE3" w:rsidDel="00057632">
                <w:rPr>
                  <w:rFonts w:eastAsia="SimSun"/>
                  <w:lang w:val="zh-CN" w:eastAsia="zh-CN"/>
                </w:rPr>
                <w:delText>：审查并通过拟议的决定草案</w:delText>
              </w:r>
            </w:del>
          </w:p>
        </w:tc>
      </w:tr>
    </w:tbl>
    <w:p w14:paraId="768494BF" w14:textId="77777777" w:rsidR="00092CAE" w:rsidRPr="00797CE3" w:rsidRDefault="00092CAE">
      <w:pPr>
        <w:tabs>
          <w:tab w:val="clear" w:pos="1134"/>
        </w:tabs>
        <w:jc w:val="left"/>
        <w:rPr>
          <w:rFonts w:eastAsia="SimSun"/>
        </w:rPr>
      </w:pPr>
    </w:p>
    <w:p w14:paraId="574B6550" w14:textId="77777777" w:rsidR="00331964" w:rsidRPr="00797CE3" w:rsidRDefault="00331964">
      <w:pPr>
        <w:tabs>
          <w:tab w:val="clear" w:pos="1134"/>
        </w:tabs>
        <w:jc w:val="left"/>
        <w:rPr>
          <w:rFonts w:eastAsia="SimSun" w:cs="Verdana"/>
          <w:lang w:eastAsia="zh-TW"/>
        </w:rPr>
      </w:pPr>
      <w:r w:rsidRPr="00797CE3">
        <w:rPr>
          <w:rFonts w:eastAsia="SimSun"/>
        </w:rPr>
        <w:br w:type="page"/>
      </w:r>
    </w:p>
    <w:p w14:paraId="027A86B5" w14:textId="77777777" w:rsidR="0037222D" w:rsidRPr="00770098" w:rsidRDefault="0037222D" w:rsidP="0037222D">
      <w:pPr>
        <w:pStyle w:val="Heading1"/>
        <w:rPr>
          <w:rFonts w:eastAsia="Microsoft YaHei"/>
          <w:lang w:eastAsia="zh-CN"/>
        </w:rPr>
      </w:pPr>
      <w:r w:rsidRPr="00770098">
        <w:rPr>
          <w:rFonts w:eastAsia="Microsoft YaHei"/>
          <w:lang w:val="zh-CN" w:eastAsia="zh-CN"/>
        </w:rPr>
        <w:lastRenderedPageBreak/>
        <w:t>决定草案</w:t>
      </w:r>
    </w:p>
    <w:p w14:paraId="318E7CA9" w14:textId="77777777" w:rsidR="0037222D" w:rsidRPr="00770098" w:rsidRDefault="0037222D" w:rsidP="0037222D">
      <w:pPr>
        <w:pStyle w:val="Heading2"/>
        <w:rPr>
          <w:rFonts w:eastAsia="Microsoft YaHei"/>
          <w:lang w:eastAsia="zh-CN"/>
        </w:rPr>
      </w:pPr>
      <w:r w:rsidRPr="00770098">
        <w:rPr>
          <w:rFonts w:eastAsia="Microsoft YaHei"/>
          <w:lang w:val="zh-CN" w:eastAsia="zh-CN"/>
        </w:rPr>
        <w:t>决定草案</w:t>
      </w:r>
      <w:r w:rsidRPr="00770098">
        <w:rPr>
          <w:rFonts w:eastAsia="Microsoft YaHei"/>
          <w:lang w:val="zh-CN" w:eastAsia="zh-CN"/>
        </w:rPr>
        <w:t>6.8(3)/1(INFCOM-2)</w:t>
      </w:r>
    </w:p>
    <w:p w14:paraId="42512DFF" w14:textId="77777777" w:rsidR="0037222D" w:rsidRPr="00770098" w:rsidRDefault="00035BBA" w:rsidP="0037222D">
      <w:pPr>
        <w:pStyle w:val="Heading3"/>
        <w:rPr>
          <w:rFonts w:eastAsia="Microsoft YaHei"/>
          <w:lang w:eastAsia="zh-CN"/>
        </w:rPr>
      </w:pPr>
      <w:r w:rsidRPr="00770098">
        <w:rPr>
          <w:rFonts w:eastAsia="Microsoft YaHei"/>
          <w:lang w:val="zh-CN" w:eastAsia="zh-CN"/>
        </w:rPr>
        <w:t>更新长期观测站认证机制</w:t>
      </w:r>
    </w:p>
    <w:p w14:paraId="3F5E6EDF" w14:textId="77777777" w:rsidR="0037222D" w:rsidRPr="00770098" w:rsidRDefault="00307DDD" w:rsidP="0037222D">
      <w:pPr>
        <w:pStyle w:val="WMOBodyText"/>
        <w:rPr>
          <w:rFonts w:eastAsia="Microsoft YaHei"/>
          <w:shd w:val="clear" w:color="auto" w:fill="D3D3D3"/>
          <w:lang w:eastAsia="zh-CN"/>
        </w:rPr>
      </w:pPr>
      <w:r w:rsidRPr="00770098">
        <w:rPr>
          <w:rFonts w:eastAsia="Microsoft YaHei"/>
          <w:b/>
          <w:bCs/>
          <w:lang w:val="zh-CN" w:eastAsia="zh-CN"/>
        </w:rPr>
        <w:t>观测、基础设施与信息系统委员会决定：</w:t>
      </w:r>
    </w:p>
    <w:p w14:paraId="24D035AF" w14:textId="2AD3A68D" w:rsidR="0037222D" w:rsidRPr="00797CE3" w:rsidRDefault="0037222D" w:rsidP="00A8373F">
      <w:pPr>
        <w:pStyle w:val="WMOBodyText"/>
        <w:tabs>
          <w:tab w:val="left" w:pos="567"/>
        </w:tabs>
        <w:ind w:left="567" w:hanging="567"/>
        <w:rPr>
          <w:rFonts w:eastAsia="SimSun"/>
          <w:lang w:eastAsia="zh-CN"/>
        </w:rPr>
      </w:pPr>
      <w:r w:rsidRPr="00797CE3">
        <w:rPr>
          <w:rFonts w:eastAsia="SimSun"/>
          <w:lang w:val="zh-CN" w:eastAsia="zh-CN"/>
        </w:rPr>
        <w:t>(1)</w:t>
      </w:r>
      <w:r w:rsidR="00770098">
        <w:rPr>
          <w:rFonts w:eastAsia="SimSun"/>
          <w:lang w:val="zh-CN" w:eastAsia="zh-CN"/>
        </w:rPr>
        <w:tab/>
      </w:r>
      <w:r w:rsidRPr="00797CE3">
        <w:rPr>
          <w:rFonts w:eastAsia="SimSun"/>
          <w:lang w:val="zh-CN" w:eastAsia="zh-CN"/>
        </w:rPr>
        <w:t>同意</w:t>
      </w:r>
      <w:r w:rsidRPr="00797CE3">
        <w:rPr>
          <w:rFonts w:eastAsia="SimSun"/>
          <w:lang w:val="zh-CN" w:eastAsia="zh-CN"/>
        </w:rPr>
        <w:t>SERCOM</w:t>
      </w:r>
      <w:r w:rsidRPr="00797CE3">
        <w:rPr>
          <w:rFonts w:eastAsia="SimSun"/>
          <w:lang w:val="zh-CN" w:eastAsia="zh-CN"/>
        </w:rPr>
        <w:t>关于更新长期观测站认证机制的</w:t>
      </w:r>
      <w:hyperlink r:id="rId12" w:history="1">
        <w:r w:rsidRPr="00923FC1">
          <w:rPr>
            <w:rStyle w:val="Hyperlink"/>
            <w:rFonts w:eastAsia="SimSun"/>
            <w:lang w:val="zh-CN" w:eastAsia="zh-CN"/>
          </w:rPr>
          <w:t>建议</w:t>
        </w:r>
        <w:r w:rsidRPr="00923FC1">
          <w:rPr>
            <w:rStyle w:val="Hyperlink"/>
            <w:rFonts w:eastAsia="SimSun"/>
            <w:lang w:val="zh-CN" w:eastAsia="zh-CN"/>
          </w:rPr>
          <w:t>5.5(6)/1 (SERCOM-2)</w:t>
        </w:r>
      </w:hyperlink>
      <w:r w:rsidRPr="00797CE3">
        <w:rPr>
          <w:rFonts w:eastAsia="SimSun"/>
          <w:lang w:val="zh-CN" w:eastAsia="zh-CN"/>
        </w:rPr>
        <w:t>；</w:t>
      </w:r>
    </w:p>
    <w:p w14:paraId="62A837CA" w14:textId="40F341BF" w:rsidR="0037222D" w:rsidRPr="00797CE3" w:rsidRDefault="0037222D" w:rsidP="00581727">
      <w:pPr>
        <w:pStyle w:val="WMOBodyText"/>
        <w:tabs>
          <w:tab w:val="left" w:pos="567"/>
        </w:tabs>
        <w:spacing w:after="360"/>
        <w:ind w:left="567" w:hanging="567"/>
        <w:rPr>
          <w:rFonts w:eastAsia="SimSun"/>
          <w:lang w:eastAsia="zh-CN"/>
        </w:rPr>
      </w:pPr>
      <w:r w:rsidRPr="00797CE3">
        <w:rPr>
          <w:rFonts w:eastAsia="SimSun"/>
          <w:lang w:val="zh-CN" w:eastAsia="zh-CN"/>
        </w:rPr>
        <w:t>(2)</w:t>
      </w:r>
      <w:r w:rsidR="00770098">
        <w:rPr>
          <w:rFonts w:eastAsia="SimSun"/>
          <w:lang w:val="zh-CN" w:eastAsia="zh-CN"/>
        </w:rPr>
        <w:tab/>
      </w:r>
      <w:r w:rsidRPr="00797CE3">
        <w:rPr>
          <w:rFonts w:eastAsia="SimSun"/>
          <w:lang w:val="zh-CN" w:eastAsia="zh-CN"/>
        </w:rPr>
        <w:t>若大会通过</w:t>
      </w:r>
      <w:hyperlink r:id="rId13" w:history="1">
        <w:r w:rsidRPr="00923FC1">
          <w:rPr>
            <w:rStyle w:val="Hyperlink"/>
            <w:rFonts w:eastAsia="SimSun"/>
            <w:lang w:val="zh-CN" w:eastAsia="zh-CN"/>
          </w:rPr>
          <w:t>建议</w:t>
        </w:r>
        <w:r w:rsidRPr="00923FC1">
          <w:rPr>
            <w:rStyle w:val="Hyperlink"/>
            <w:rFonts w:eastAsia="SimSun"/>
            <w:lang w:val="zh-CN" w:eastAsia="zh-CN"/>
          </w:rPr>
          <w:t>5.5(6)/1 (SERCOM-2)</w:t>
        </w:r>
      </w:hyperlink>
      <w:r w:rsidRPr="00797CE3">
        <w:rPr>
          <w:rFonts w:eastAsia="SimSun"/>
          <w:lang w:val="zh-CN" w:eastAsia="zh-CN"/>
        </w:rPr>
        <w:t>，要求</w:t>
      </w:r>
      <w:r w:rsidRPr="00797CE3">
        <w:rPr>
          <w:rFonts w:eastAsia="SimSun"/>
          <w:lang w:val="zh-CN" w:eastAsia="zh-CN"/>
        </w:rPr>
        <w:t>SC-MINT</w:t>
      </w:r>
      <w:r w:rsidRPr="00797CE3">
        <w:rPr>
          <w:rFonts w:eastAsia="SimSun"/>
          <w:lang w:val="zh-CN" w:eastAsia="zh-CN"/>
        </w:rPr>
        <w:t>牵头全面协调长期观测站的认证机制。</w:t>
      </w:r>
    </w:p>
    <w:p w14:paraId="125513DF" w14:textId="1D95BA6E" w:rsidR="0037222D" w:rsidRPr="00797CE3" w:rsidRDefault="0037222D" w:rsidP="0037222D">
      <w:pPr>
        <w:pStyle w:val="WMOBodyText"/>
        <w:rPr>
          <w:rFonts w:eastAsia="SimSun"/>
          <w:lang w:eastAsia="zh-CN"/>
        </w:rPr>
      </w:pPr>
      <w:r w:rsidRPr="00797CE3">
        <w:rPr>
          <w:rFonts w:eastAsia="SimSun"/>
          <w:lang w:val="zh-CN" w:eastAsia="zh-CN"/>
        </w:rPr>
        <w:t>欲获更多信息，详见</w:t>
      </w:r>
      <w:hyperlink r:id="rId14" w:history="1">
        <w:r w:rsidRPr="00923FC1">
          <w:rPr>
            <w:rStyle w:val="Hyperlink"/>
            <w:rFonts w:eastAsia="SimSun"/>
            <w:lang w:val="zh-CN" w:eastAsia="zh-CN"/>
          </w:rPr>
          <w:t>SERCOM-2/</w:t>
        </w:r>
        <w:r w:rsidR="00923FC1" w:rsidRPr="00923FC1">
          <w:rPr>
            <w:rStyle w:val="Hyperlink"/>
            <w:rFonts w:eastAsia="SimSun"/>
            <w:lang w:val="zh-CN" w:eastAsia="zh-CN"/>
          </w:rPr>
          <w:t>文件</w:t>
        </w:r>
        <w:r w:rsidRPr="00923FC1">
          <w:rPr>
            <w:rStyle w:val="Hyperlink"/>
            <w:rFonts w:eastAsia="SimSun"/>
            <w:lang w:val="zh-CN" w:eastAsia="zh-CN"/>
          </w:rPr>
          <w:t>5.5(6)</w:t>
        </w:r>
      </w:hyperlink>
      <w:r w:rsidRPr="00797CE3">
        <w:rPr>
          <w:rFonts w:eastAsia="SimSun"/>
          <w:lang w:val="zh-CN" w:eastAsia="zh-CN"/>
        </w:rPr>
        <w:t>。</w:t>
      </w:r>
    </w:p>
    <w:p w14:paraId="64E80436" w14:textId="77777777" w:rsidR="0037222D" w:rsidRPr="00797CE3" w:rsidRDefault="0037222D" w:rsidP="0037222D">
      <w:pPr>
        <w:pStyle w:val="WMOBodyText"/>
        <w:rPr>
          <w:rFonts w:eastAsia="SimSun"/>
          <w:lang w:eastAsia="zh-CN"/>
        </w:rPr>
      </w:pPr>
      <w:r w:rsidRPr="00797CE3">
        <w:rPr>
          <w:rFonts w:eastAsia="SimSun"/>
          <w:lang w:val="zh-CN" w:eastAsia="zh-CN"/>
        </w:rPr>
        <w:t>_______</w:t>
      </w:r>
    </w:p>
    <w:p w14:paraId="33F68048" w14:textId="78BD1820" w:rsidR="00DC1EBB" w:rsidRPr="00797CE3" w:rsidRDefault="0037222D" w:rsidP="00DA0891">
      <w:pPr>
        <w:pStyle w:val="WMOBodyText"/>
        <w:spacing w:after="240"/>
        <w:ind w:right="-170"/>
        <w:rPr>
          <w:rFonts w:eastAsia="SimSun"/>
          <w:lang w:eastAsia="zh-CN"/>
        </w:rPr>
      </w:pPr>
      <w:r w:rsidRPr="00797CE3">
        <w:rPr>
          <w:rFonts w:eastAsia="SimSun"/>
          <w:lang w:val="zh-CN" w:eastAsia="zh-CN"/>
        </w:rPr>
        <w:t>做出决定的理由：</w:t>
      </w:r>
      <w:r w:rsidRPr="00797CE3">
        <w:rPr>
          <w:rFonts w:eastAsia="SimSun"/>
          <w:lang w:val="zh-CN" w:eastAsia="zh-CN"/>
        </w:rPr>
        <w:t>SERCOM</w:t>
      </w:r>
      <w:r w:rsidRPr="00797CE3">
        <w:rPr>
          <w:rFonts w:eastAsia="SimSun"/>
          <w:lang w:val="zh-CN" w:eastAsia="zh-CN"/>
        </w:rPr>
        <w:t>第二次届会应邀通过了关于更新长期观测站认证机制的</w:t>
      </w:r>
      <w:hyperlink r:id="rId15" w:history="1">
        <w:r w:rsidRPr="007B5517">
          <w:rPr>
            <w:rStyle w:val="Hyperlink"/>
            <w:rFonts w:eastAsia="SimSun"/>
            <w:lang w:val="zh-CN" w:eastAsia="zh-CN"/>
          </w:rPr>
          <w:t>建议草案</w:t>
        </w:r>
        <w:r w:rsidRPr="007B5517">
          <w:rPr>
            <w:rStyle w:val="Hyperlink"/>
            <w:rFonts w:eastAsia="SimSun"/>
            <w:lang w:val="zh-CN" w:eastAsia="zh-CN"/>
          </w:rPr>
          <w:t>5.5(6)/1 (SERCOM-2)</w:t>
        </w:r>
      </w:hyperlink>
      <w:r w:rsidRPr="00797CE3">
        <w:rPr>
          <w:rFonts w:eastAsia="SimSun"/>
          <w:lang w:val="zh-CN" w:eastAsia="zh-CN"/>
        </w:rPr>
        <w:t>。该草案的附件包括一项大会决议草案，拟通过该认证机制，包括百年海洋和水文观测站的认证标准，以及</w:t>
      </w:r>
      <w:r w:rsidRPr="00797CE3">
        <w:rPr>
          <w:rFonts w:eastAsia="SimSun"/>
          <w:lang w:val="zh-CN" w:eastAsia="zh-CN"/>
        </w:rPr>
        <w:t>75</w:t>
      </w:r>
      <w:r w:rsidRPr="00797CE3">
        <w:rPr>
          <w:rFonts w:eastAsia="SimSun"/>
          <w:lang w:val="zh-CN" w:eastAsia="zh-CN"/>
        </w:rPr>
        <w:t>年以上长期观测站的国家级认证机制和标准。该大会决议草案还特别要求，由</w:t>
      </w:r>
      <w:r w:rsidRPr="00797CE3">
        <w:rPr>
          <w:rFonts w:eastAsia="SimSun"/>
          <w:lang w:val="zh-CN" w:eastAsia="zh-CN"/>
        </w:rPr>
        <w:t>INFCOM</w:t>
      </w:r>
      <w:r w:rsidRPr="00797CE3">
        <w:rPr>
          <w:rFonts w:eastAsia="SimSun"/>
          <w:lang w:val="zh-CN" w:eastAsia="zh-CN"/>
        </w:rPr>
        <w:t>牵头全面协调长期观测站的认证机制。假设</w:t>
      </w:r>
      <w:r w:rsidRPr="00797CE3">
        <w:rPr>
          <w:rFonts w:eastAsia="SimSun"/>
          <w:lang w:val="zh-CN" w:eastAsia="zh-CN"/>
        </w:rPr>
        <w:t>SERCOM-2</w:t>
      </w:r>
      <w:r w:rsidRPr="00797CE3">
        <w:rPr>
          <w:rFonts w:eastAsia="SimSun"/>
          <w:lang w:val="zh-CN" w:eastAsia="zh-CN"/>
        </w:rPr>
        <w:t>通过了该建议草案，本</w:t>
      </w:r>
      <w:r w:rsidRPr="00797CE3">
        <w:rPr>
          <w:rFonts w:eastAsia="SimSun"/>
          <w:lang w:val="zh-CN" w:eastAsia="zh-CN"/>
        </w:rPr>
        <w:t>INFCOM</w:t>
      </w:r>
      <w:r w:rsidRPr="00797CE3">
        <w:rPr>
          <w:rFonts w:eastAsia="SimSun"/>
          <w:lang w:val="zh-CN" w:eastAsia="zh-CN"/>
        </w:rPr>
        <w:t>决定草案</w:t>
      </w:r>
      <w:r w:rsidRPr="00797CE3">
        <w:rPr>
          <w:rFonts w:eastAsia="SimSun"/>
          <w:lang w:val="zh-CN" w:eastAsia="zh-CN"/>
        </w:rPr>
        <w:t>6.8(3)/1</w:t>
      </w:r>
      <w:r w:rsidR="007C31A6">
        <w:rPr>
          <w:rFonts w:eastAsia="SimSun" w:hint="eastAsia"/>
          <w:lang w:val="zh-CN" w:eastAsia="zh-CN"/>
        </w:rPr>
        <w:t>旨在解释</w:t>
      </w:r>
      <w:r w:rsidRPr="00797CE3">
        <w:rPr>
          <w:rFonts w:eastAsia="SimSun"/>
          <w:lang w:val="zh-CN" w:eastAsia="zh-CN"/>
        </w:rPr>
        <w:t>INFCOM</w:t>
      </w:r>
      <w:r w:rsidRPr="00797CE3">
        <w:rPr>
          <w:rFonts w:eastAsia="SimSun"/>
          <w:lang w:val="zh-CN" w:eastAsia="zh-CN"/>
        </w:rPr>
        <w:t>拟在这方面牵头的机制。</w:t>
      </w:r>
    </w:p>
    <w:p w14:paraId="12A41CE1" w14:textId="77777777" w:rsidR="004C7FCC" w:rsidRPr="00797CE3" w:rsidRDefault="004C7FCC" w:rsidP="004C7FCC">
      <w:pPr>
        <w:pStyle w:val="WMOBodyText"/>
        <w:jc w:val="center"/>
        <w:rPr>
          <w:rFonts w:eastAsia="SimSun"/>
        </w:rPr>
      </w:pPr>
      <w:r w:rsidRPr="00797CE3">
        <w:rPr>
          <w:rFonts w:eastAsia="SimSun"/>
          <w:lang w:val="zh-CN"/>
        </w:rPr>
        <w:t>_______________</w:t>
      </w:r>
    </w:p>
    <w:sectPr w:rsidR="004C7FCC" w:rsidRPr="00797CE3" w:rsidSect="0020095E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6846" w14:textId="77777777" w:rsidR="00E63DB7" w:rsidRDefault="00E63DB7">
      <w:r>
        <w:separator/>
      </w:r>
    </w:p>
    <w:p w14:paraId="2A5821E5" w14:textId="77777777" w:rsidR="00E63DB7" w:rsidRDefault="00E63DB7"/>
    <w:p w14:paraId="12190737" w14:textId="77777777" w:rsidR="00E63DB7" w:rsidRDefault="00E63DB7"/>
  </w:endnote>
  <w:endnote w:type="continuationSeparator" w:id="0">
    <w:p w14:paraId="77A1B70B" w14:textId="77777777" w:rsidR="00E63DB7" w:rsidRDefault="00E63DB7">
      <w:r>
        <w:continuationSeparator/>
      </w:r>
    </w:p>
    <w:p w14:paraId="11F80AF3" w14:textId="77777777" w:rsidR="00E63DB7" w:rsidRDefault="00E63DB7"/>
    <w:p w14:paraId="73C8B9C2" w14:textId="77777777" w:rsidR="00E63DB7" w:rsidRDefault="00E63DB7"/>
  </w:endnote>
  <w:endnote w:type="continuationNotice" w:id="1">
    <w:p w14:paraId="5402814E" w14:textId="77777777" w:rsidR="00E63DB7" w:rsidRDefault="00E63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ED6A" w14:textId="77777777" w:rsidR="00E63DB7" w:rsidRDefault="00E63DB7">
      <w:r>
        <w:separator/>
      </w:r>
    </w:p>
  </w:footnote>
  <w:footnote w:type="continuationSeparator" w:id="0">
    <w:p w14:paraId="1A94E542" w14:textId="77777777" w:rsidR="00E63DB7" w:rsidRDefault="00E63DB7">
      <w:r>
        <w:continuationSeparator/>
      </w:r>
    </w:p>
    <w:p w14:paraId="5D2BC3A8" w14:textId="77777777" w:rsidR="00E63DB7" w:rsidRDefault="00E63DB7"/>
    <w:p w14:paraId="72FDE416" w14:textId="77777777" w:rsidR="00E63DB7" w:rsidRDefault="00E63DB7"/>
  </w:footnote>
  <w:footnote w:type="continuationNotice" w:id="1">
    <w:p w14:paraId="312AB8F7" w14:textId="77777777" w:rsidR="00E63DB7" w:rsidRDefault="00E63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D01F" w14:textId="5106B164" w:rsidR="00EB36F5" w:rsidRDefault="00AE123C">
    <w:pPr>
      <w:pStyle w:val="Header"/>
    </w:pPr>
    <w:r>
      <mc:AlternateContent>
        <mc:Choice Requires="wps">
          <w:drawing>
            <wp:anchor distT="0" distB="0" distL="114300" distR="114300" simplePos="0" relativeHeight="251650048" behindDoc="0" locked="0" layoutInCell="1" allowOverlap="1" wp14:anchorId="1E67845A" wp14:editId="0F086B3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7" name="Rectangle 7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A0CE6" id="Rectangle 7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4384" behindDoc="1" locked="0" layoutInCell="0" allowOverlap="1" wp14:anchorId="044D28BF" wp14:editId="755355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7970" cy="24765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71EFD" w14:textId="77777777" w:rsidR="00FE07F7" w:rsidRDefault="00FE07F7"/>
  <w:p w14:paraId="118C8EB4" w14:textId="19D72E04" w:rsidR="00EB36F5" w:rsidRDefault="00AE123C">
    <w:pPr>
      <w:pStyle w:val="Header"/>
    </w:pPr>
    <w:r>
      <mc:AlternateContent>
        <mc:Choice Requires="wps">
          <w:drawing>
            <wp:anchor distT="0" distB="0" distL="114300" distR="114300" simplePos="0" relativeHeight="251651072" behindDoc="0" locked="0" layoutInCell="1" allowOverlap="1" wp14:anchorId="1F20D5C5" wp14:editId="34396B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5" name="Rectangle 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C47F1" id="Rectangle 75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3360" behindDoc="1" locked="0" layoutInCell="0" allowOverlap="1" wp14:anchorId="49B5AAC0" wp14:editId="4EC25B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7970" cy="247650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B4B1B" w14:textId="77777777" w:rsidR="00FE07F7" w:rsidRDefault="00FE07F7"/>
  <w:p w14:paraId="5B8D4218" w14:textId="399948E0" w:rsidR="00EB36F5" w:rsidRDefault="00AE123C">
    <w:pPr>
      <w:pStyle w:val="Header"/>
    </w:pPr>
    <w:r>
      <mc:AlternateContent>
        <mc:Choice Requires="wps">
          <w:drawing>
            <wp:anchor distT="0" distB="0" distL="114300" distR="114300" simplePos="0" relativeHeight="251652096" behindDoc="0" locked="0" layoutInCell="1" allowOverlap="1" wp14:anchorId="59646CD4" wp14:editId="4B849D7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3" name="Rectangle 7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546A1" id="Rectangle 7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drawing>
        <wp:anchor distT="0" distB="0" distL="114300" distR="114300" simplePos="0" relativeHeight="251662336" behindDoc="1" locked="0" layoutInCell="0" allowOverlap="1" wp14:anchorId="7CAFDC20" wp14:editId="3EE03F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7970" cy="24765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D7327" w14:textId="77777777" w:rsidR="00FE07F7" w:rsidRDefault="00FE07F7"/>
  <w:p w14:paraId="4BA7703D" w14:textId="66EB6DEC" w:rsidR="000C54A7" w:rsidRDefault="00AE123C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19CB309" wp14:editId="58C05E3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1" name="Rectangle 7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DF8988" id="Rectangle 7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0" locked="0" layoutInCell="1" allowOverlap="1" wp14:anchorId="738D1A09" wp14:editId="0F8318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70" name="Rectangle 7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D8495" id="Rectangle 7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57632">
      <w:pict w14:anchorId="072CCD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42" type="#_x0000_t75" style="position:absolute;left:0;text-align:left;margin-left:0;margin-top:0;width:595.3pt;height:550pt;z-index:-251651072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A43C" w14:textId="2127CB36" w:rsidR="00A432CD" w:rsidRDefault="007E351C" w:rsidP="00B72444">
    <w:pPr>
      <w:pStyle w:val="Header"/>
    </w:pPr>
    <w:r>
      <w:t>INFCOM-2/</w:t>
    </w:r>
    <w:r w:rsidR="00770098">
      <w:rPr>
        <w:rFonts w:ascii="SimSun" w:eastAsia="SimSun" w:hAnsi="SimSun" w:hint="eastAsia"/>
      </w:rPr>
      <w:t>文件</w:t>
    </w:r>
    <w:r>
      <w:t>6.8(3)</w:t>
    </w:r>
    <w:r w:rsidR="00A432CD" w:rsidRPr="00C2459D">
      <w:t xml:space="preserve">, </w:t>
    </w:r>
    <w:del w:id="17" w:author="Zhaoli CHEN" w:date="2022-11-01T15:06:00Z">
      <w:r w:rsidR="00A432CD" w:rsidRPr="00C2459D" w:rsidDel="00DF6DF7">
        <w:delText>DRAFT 1</w:delText>
      </w:r>
    </w:del>
    <w:ins w:id="18" w:author="Zhaoli CHEN" w:date="2022-11-01T15:06:00Z">
      <w:r w:rsidR="00DF6DF7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AE123C">
      <mc:AlternateContent>
        <mc:Choice Requires="wps">
          <w:drawing>
            <wp:anchor distT="0" distB="0" distL="114300" distR="114300" simplePos="0" relativeHeight="251659264" behindDoc="0" locked="0" layoutInCell="1" allowOverlap="1" wp14:anchorId="5CC8DB31" wp14:editId="5810B4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9" name="Rectangle 6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E54CA" id="Rectangle 69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E123C">
      <mc:AlternateContent>
        <mc:Choice Requires="wps">
          <w:drawing>
            <wp:anchor distT="0" distB="0" distL="114300" distR="114300" simplePos="0" relativeHeight="251660288" behindDoc="0" locked="0" layoutInCell="1" allowOverlap="1" wp14:anchorId="208DD373" wp14:editId="23318D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8" name="Rectangle 6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24E14" id="Rectangle 6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E123C">
      <mc:AlternateContent>
        <mc:Choice Requires="wps">
          <w:drawing>
            <wp:anchor distT="0" distB="0" distL="114300" distR="114300" simplePos="0" relativeHeight="251654144" behindDoc="0" locked="0" layoutInCell="1" allowOverlap="1" wp14:anchorId="7BF5A4C9" wp14:editId="1B5F81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7" name="Rectangle 6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E53C5" id="Rectangle 6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AE123C">
      <mc:AlternateContent>
        <mc:Choice Requires="wps">
          <w:drawing>
            <wp:anchor distT="0" distB="0" distL="114300" distR="114300" simplePos="0" relativeHeight="251655168" behindDoc="0" locked="0" layoutInCell="1" allowOverlap="1" wp14:anchorId="6A70C1B2" wp14:editId="5A28B0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6" name="Rectangle 6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8A6C2" id="Rectangle 66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7929" w14:textId="698A5D2E" w:rsidR="000C54A7" w:rsidRDefault="00AE123C" w:rsidP="00F86212">
    <w:pPr>
      <w:pStyle w:val="Header"/>
      <w:spacing w:after="12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29CB565A" wp14:editId="416562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5" name="Rectangle 6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74169" id="Rectangle 6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8BC7F07" wp14:editId="54B34E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4" name="Rectangle 6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F2E23" id="Rectangle 64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3D471344" wp14:editId="74C8EA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3" name="Rectangle 6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ADAA26" id="Rectangle 6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79864">
    <w:abstractNumId w:val="30"/>
  </w:num>
  <w:num w:numId="2" w16cid:durableId="546838407">
    <w:abstractNumId w:val="45"/>
  </w:num>
  <w:num w:numId="3" w16cid:durableId="1616717562">
    <w:abstractNumId w:val="28"/>
  </w:num>
  <w:num w:numId="4" w16cid:durableId="763498910">
    <w:abstractNumId w:val="37"/>
  </w:num>
  <w:num w:numId="5" w16cid:durableId="456723778">
    <w:abstractNumId w:val="18"/>
  </w:num>
  <w:num w:numId="6" w16cid:durableId="938487393">
    <w:abstractNumId w:val="23"/>
  </w:num>
  <w:num w:numId="7" w16cid:durableId="1201432981">
    <w:abstractNumId w:val="19"/>
  </w:num>
  <w:num w:numId="8" w16cid:durableId="1871723879">
    <w:abstractNumId w:val="31"/>
  </w:num>
  <w:num w:numId="9" w16cid:durableId="1534537815">
    <w:abstractNumId w:val="22"/>
  </w:num>
  <w:num w:numId="10" w16cid:durableId="1436947845">
    <w:abstractNumId w:val="21"/>
  </w:num>
  <w:num w:numId="11" w16cid:durableId="129983660">
    <w:abstractNumId w:val="36"/>
  </w:num>
  <w:num w:numId="12" w16cid:durableId="1306353098">
    <w:abstractNumId w:val="12"/>
  </w:num>
  <w:num w:numId="13" w16cid:durableId="1674528983">
    <w:abstractNumId w:val="26"/>
  </w:num>
  <w:num w:numId="14" w16cid:durableId="1214075119">
    <w:abstractNumId w:val="41"/>
  </w:num>
  <w:num w:numId="15" w16cid:durableId="1356879629">
    <w:abstractNumId w:val="20"/>
  </w:num>
  <w:num w:numId="16" w16cid:durableId="217405115">
    <w:abstractNumId w:val="9"/>
  </w:num>
  <w:num w:numId="17" w16cid:durableId="555512966">
    <w:abstractNumId w:val="7"/>
  </w:num>
  <w:num w:numId="18" w16cid:durableId="375202095">
    <w:abstractNumId w:val="6"/>
  </w:num>
  <w:num w:numId="19" w16cid:durableId="647823480">
    <w:abstractNumId w:val="5"/>
  </w:num>
  <w:num w:numId="20" w16cid:durableId="773400863">
    <w:abstractNumId w:val="4"/>
  </w:num>
  <w:num w:numId="21" w16cid:durableId="1058285557">
    <w:abstractNumId w:val="8"/>
  </w:num>
  <w:num w:numId="22" w16cid:durableId="107429701">
    <w:abstractNumId w:val="3"/>
  </w:num>
  <w:num w:numId="23" w16cid:durableId="1074013474">
    <w:abstractNumId w:val="2"/>
  </w:num>
  <w:num w:numId="24" w16cid:durableId="921836358">
    <w:abstractNumId w:val="1"/>
  </w:num>
  <w:num w:numId="25" w16cid:durableId="1394621689">
    <w:abstractNumId w:val="0"/>
  </w:num>
  <w:num w:numId="26" w16cid:durableId="1506945252">
    <w:abstractNumId w:val="43"/>
  </w:num>
  <w:num w:numId="27" w16cid:durableId="327053274">
    <w:abstractNumId w:val="32"/>
  </w:num>
  <w:num w:numId="28" w16cid:durableId="1799454228">
    <w:abstractNumId w:val="24"/>
  </w:num>
  <w:num w:numId="29" w16cid:durableId="525868647">
    <w:abstractNumId w:val="33"/>
  </w:num>
  <w:num w:numId="30" w16cid:durableId="1171292077">
    <w:abstractNumId w:val="34"/>
  </w:num>
  <w:num w:numId="31" w16cid:durableId="2003848571">
    <w:abstractNumId w:val="15"/>
  </w:num>
  <w:num w:numId="32" w16cid:durableId="1886020403">
    <w:abstractNumId w:val="40"/>
  </w:num>
  <w:num w:numId="33" w16cid:durableId="490412694">
    <w:abstractNumId w:val="38"/>
  </w:num>
  <w:num w:numId="34" w16cid:durableId="1101680212">
    <w:abstractNumId w:val="25"/>
  </w:num>
  <w:num w:numId="35" w16cid:durableId="42873273">
    <w:abstractNumId w:val="27"/>
  </w:num>
  <w:num w:numId="36" w16cid:durableId="1184247650">
    <w:abstractNumId w:val="44"/>
  </w:num>
  <w:num w:numId="37" w16cid:durableId="70153693">
    <w:abstractNumId w:val="35"/>
  </w:num>
  <w:num w:numId="38" w16cid:durableId="990215076">
    <w:abstractNumId w:val="13"/>
  </w:num>
  <w:num w:numId="39" w16cid:durableId="1728528913">
    <w:abstractNumId w:val="14"/>
  </w:num>
  <w:num w:numId="40" w16cid:durableId="1080450101">
    <w:abstractNumId w:val="16"/>
  </w:num>
  <w:num w:numId="41" w16cid:durableId="1287542814">
    <w:abstractNumId w:val="10"/>
  </w:num>
  <w:num w:numId="42" w16cid:durableId="1074933880">
    <w:abstractNumId w:val="42"/>
  </w:num>
  <w:num w:numId="43" w16cid:durableId="1029719232">
    <w:abstractNumId w:val="17"/>
  </w:num>
  <w:num w:numId="44" w16cid:durableId="639269699">
    <w:abstractNumId w:val="29"/>
  </w:num>
  <w:num w:numId="45" w16cid:durableId="996762628">
    <w:abstractNumId w:val="39"/>
  </w:num>
  <w:num w:numId="46" w16cid:durableId="6525620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li CHEN">
    <w15:presenceInfo w15:providerId="AD" w15:userId="S::zchen@wmo.int::363b30a7-1369-49c8-a28c-040efc42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1C"/>
    <w:rsid w:val="00000F9C"/>
    <w:rsid w:val="00005301"/>
    <w:rsid w:val="000133EE"/>
    <w:rsid w:val="000206A8"/>
    <w:rsid w:val="00027205"/>
    <w:rsid w:val="0003137A"/>
    <w:rsid w:val="00035BBA"/>
    <w:rsid w:val="00041171"/>
    <w:rsid w:val="00041727"/>
    <w:rsid w:val="0004226F"/>
    <w:rsid w:val="00050F8E"/>
    <w:rsid w:val="000518BB"/>
    <w:rsid w:val="00056FD4"/>
    <w:rsid w:val="000573AD"/>
    <w:rsid w:val="00057632"/>
    <w:rsid w:val="0006123B"/>
    <w:rsid w:val="00064F6B"/>
    <w:rsid w:val="00067785"/>
    <w:rsid w:val="00072F17"/>
    <w:rsid w:val="000731AA"/>
    <w:rsid w:val="000806D8"/>
    <w:rsid w:val="00082C80"/>
    <w:rsid w:val="00083847"/>
    <w:rsid w:val="00083C36"/>
    <w:rsid w:val="00084D58"/>
    <w:rsid w:val="00091569"/>
    <w:rsid w:val="00092CAE"/>
    <w:rsid w:val="00095E48"/>
    <w:rsid w:val="000A4F1C"/>
    <w:rsid w:val="000A69BF"/>
    <w:rsid w:val="000C225A"/>
    <w:rsid w:val="000C2B74"/>
    <w:rsid w:val="000C54A7"/>
    <w:rsid w:val="000C6781"/>
    <w:rsid w:val="000D0753"/>
    <w:rsid w:val="000E3B8E"/>
    <w:rsid w:val="000F5E49"/>
    <w:rsid w:val="000F733B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1625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B74F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6293"/>
    <w:rsid w:val="002204FD"/>
    <w:rsid w:val="00221020"/>
    <w:rsid w:val="00227029"/>
    <w:rsid w:val="002308B5"/>
    <w:rsid w:val="00233C0B"/>
    <w:rsid w:val="00234A34"/>
    <w:rsid w:val="00244F79"/>
    <w:rsid w:val="0025255D"/>
    <w:rsid w:val="002526C8"/>
    <w:rsid w:val="0025354E"/>
    <w:rsid w:val="00255EE3"/>
    <w:rsid w:val="00256B3D"/>
    <w:rsid w:val="00260F23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4DEB"/>
    <w:rsid w:val="00326922"/>
    <w:rsid w:val="00330AA3"/>
    <w:rsid w:val="00331584"/>
    <w:rsid w:val="00331964"/>
    <w:rsid w:val="003345CF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0871"/>
    <w:rsid w:val="003C17A5"/>
    <w:rsid w:val="003C1843"/>
    <w:rsid w:val="003D1552"/>
    <w:rsid w:val="003E381F"/>
    <w:rsid w:val="003E4046"/>
    <w:rsid w:val="003F003A"/>
    <w:rsid w:val="003F125B"/>
    <w:rsid w:val="003F7B3F"/>
    <w:rsid w:val="004058AD"/>
    <w:rsid w:val="0041078D"/>
    <w:rsid w:val="00416278"/>
    <w:rsid w:val="00416F97"/>
    <w:rsid w:val="00425173"/>
    <w:rsid w:val="0043039B"/>
    <w:rsid w:val="00436197"/>
    <w:rsid w:val="0043720D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7CE"/>
    <w:rsid w:val="004B0EC9"/>
    <w:rsid w:val="004B7BAA"/>
    <w:rsid w:val="004C2DF7"/>
    <w:rsid w:val="004C4E0B"/>
    <w:rsid w:val="004C7FCC"/>
    <w:rsid w:val="004D497E"/>
    <w:rsid w:val="004E1430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7EBC"/>
    <w:rsid w:val="0056646F"/>
    <w:rsid w:val="00571AE1"/>
    <w:rsid w:val="00581727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86B"/>
    <w:rsid w:val="00604802"/>
    <w:rsid w:val="00615AB0"/>
    <w:rsid w:val="00616247"/>
    <w:rsid w:val="0061778C"/>
    <w:rsid w:val="00624690"/>
    <w:rsid w:val="00636B90"/>
    <w:rsid w:val="0064738B"/>
    <w:rsid w:val="006508EA"/>
    <w:rsid w:val="00667E86"/>
    <w:rsid w:val="0068392D"/>
    <w:rsid w:val="00697DB5"/>
    <w:rsid w:val="006A1B33"/>
    <w:rsid w:val="006A492A"/>
    <w:rsid w:val="006B3D54"/>
    <w:rsid w:val="006B5C72"/>
    <w:rsid w:val="006B72F8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3AE0"/>
    <w:rsid w:val="00735D9E"/>
    <w:rsid w:val="00745A09"/>
    <w:rsid w:val="00751EAF"/>
    <w:rsid w:val="00754CF7"/>
    <w:rsid w:val="0075719A"/>
    <w:rsid w:val="00757B0D"/>
    <w:rsid w:val="00761320"/>
    <w:rsid w:val="007651B1"/>
    <w:rsid w:val="00767CE1"/>
    <w:rsid w:val="00770098"/>
    <w:rsid w:val="00771A68"/>
    <w:rsid w:val="007744D2"/>
    <w:rsid w:val="00786136"/>
    <w:rsid w:val="00786E24"/>
    <w:rsid w:val="00790F51"/>
    <w:rsid w:val="00797192"/>
    <w:rsid w:val="00797CE3"/>
    <w:rsid w:val="007B05CF"/>
    <w:rsid w:val="007B5517"/>
    <w:rsid w:val="007C212A"/>
    <w:rsid w:val="007C31A6"/>
    <w:rsid w:val="007D5B3C"/>
    <w:rsid w:val="007E03D4"/>
    <w:rsid w:val="007E351C"/>
    <w:rsid w:val="007E596A"/>
    <w:rsid w:val="007E7D21"/>
    <w:rsid w:val="007E7DBD"/>
    <w:rsid w:val="007F482F"/>
    <w:rsid w:val="007F64DB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6428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07D2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C7AFF"/>
    <w:rsid w:val="008D0C90"/>
    <w:rsid w:val="008E1E4A"/>
    <w:rsid w:val="008F0615"/>
    <w:rsid w:val="008F103E"/>
    <w:rsid w:val="008F1FDB"/>
    <w:rsid w:val="008F36FB"/>
    <w:rsid w:val="00902EA9"/>
    <w:rsid w:val="0090427F"/>
    <w:rsid w:val="00904648"/>
    <w:rsid w:val="00913195"/>
    <w:rsid w:val="00920506"/>
    <w:rsid w:val="00923FC1"/>
    <w:rsid w:val="00931DEB"/>
    <w:rsid w:val="00933957"/>
    <w:rsid w:val="009356FA"/>
    <w:rsid w:val="00937764"/>
    <w:rsid w:val="0094603B"/>
    <w:rsid w:val="009504A1"/>
    <w:rsid w:val="00950605"/>
    <w:rsid w:val="00952233"/>
    <w:rsid w:val="00954D66"/>
    <w:rsid w:val="00963F8F"/>
    <w:rsid w:val="00973C62"/>
    <w:rsid w:val="00975D76"/>
    <w:rsid w:val="00982E04"/>
    <w:rsid w:val="00982E51"/>
    <w:rsid w:val="009874B9"/>
    <w:rsid w:val="00993581"/>
    <w:rsid w:val="009A288C"/>
    <w:rsid w:val="009A52E1"/>
    <w:rsid w:val="009A64C1"/>
    <w:rsid w:val="009B46A8"/>
    <w:rsid w:val="009B6697"/>
    <w:rsid w:val="009C2B43"/>
    <w:rsid w:val="009C2EA4"/>
    <w:rsid w:val="009C4C04"/>
    <w:rsid w:val="009D2CC9"/>
    <w:rsid w:val="009D5213"/>
    <w:rsid w:val="009E0019"/>
    <w:rsid w:val="009E1C95"/>
    <w:rsid w:val="009F196A"/>
    <w:rsid w:val="009F669B"/>
    <w:rsid w:val="009F7566"/>
    <w:rsid w:val="009F7F18"/>
    <w:rsid w:val="00A017BC"/>
    <w:rsid w:val="00A02A72"/>
    <w:rsid w:val="00A06BFE"/>
    <w:rsid w:val="00A07F26"/>
    <w:rsid w:val="00A10F5D"/>
    <w:rsid w:val="00A1199A"/>
    <w:rsid w:val="00A11ADC"/>
    <w:rsid w:val="00A1243C"/>
    <w:rsid w:val="00A135AE"/>
    <w:rsid w:val="00A14AF1"/>
    <w:rsid w:val="00A16891"/>
    <w:rsid w:val="00A268CE"/>
    <w:rsid w:val="00A319A3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7C0"/>
    <w:rsid w:val="00A654BE"/>
    <w:rsid w:val="00A66DD6"/>
    <w:rsid w:val="00A73E3A"/>
    <w:rsid w:val="00A75018"/>
    <w:rsid w:val="00A771FD"/>
    <w:rsid w:val="00A80767"/>
    <w:rsid w:val="00A81C90"/>
    <w:rsid w:val="00A8373F"/>
    <w:rsid w:val="00A874EF"/>
    <w:rsid w:val="00A95415"/>
    <w:rsid w:val="00AA3C89"/>
    <w:rsid w:val="00AB0A3F"/>
    <w:rsid w:val="00AB32BD"/>
    <w:rsid w:val="00AB4723"/>
    <w:rsid w:val="00AC4CDB"/>
    <w:rsid w:val="00AC70FE"/>
    <w:rsid w:val="00AD3AA3"/>
    <w:rsid w:val="00AD4358"/>
    <w:rsid w:val="00AE123C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17029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2E1C"/>
    <w:rsid w:val="00BC76B5"/>
    <w:rsid w:val="00BD5420"/>
    <w:rsid w:val="00BF5191"/>
    <w:rsid w:val="00C04BD2"/>
    <w:rsid w:val="00C129C7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55F6A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14B1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551A8"/>
    <w:rsid w:val="00D664D7"/>
    <w:rsid w:val="00D67E1E"/>
    <w:rsid w:val="00D7097B"/>
    <w:rsid w:val="00D7197D"/>
    <w:rsid w:val="00D72BC4"/>
    <w:rsid w:val="00D815FC"/>
    <w:rsid w:val="00D8517B"/>
    <w:rsid w:val="00D91DFA"/>
    <w:rsid w:val="00D94559"/>
    <w:rsid w:val="00DA0891"/>
    <w:rsid w:val="00DA159A"/>
    <w:rsid w:val="00DB1AB2"/>
    <w:rsid w:val="00DC17C2"/>
    <w:rsid w:val="00DC1EBB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DF6DF7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569F"/>
    <w:rsid w:val="00E52E7D"/>
    <w:rsid w:val="00E538E6"/>
    <w:rsid w:val="00E56696"/>
    <w:rsid w:val="00E63DB7"/>
    <w:rsid w:val="00E74332"/>
    <w:rsid w:val="00E768A9"/>
    <w:rsid w:val="00E802A2"/>
    <w:rsid w:val="00E8410F"/>
    <w:rsid w:val="00E85C0B"/>
    <w:rsid w:val="00EA7089"/>
    <w:rsid w:val="00EB13D7"/>
    <w:rsid w:val="00EB1E83"/>
    <w:rsid w:val="00EB36F5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37346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86212"/>
    <w:rsid w:val="00F95439"/>
    <w:rsid w:val="00F9668F"/>
    <w:rsid w:val="00F97DA0"/>
    <w:rsid w:val="00FB0872"/>
    <w:rsid w:val="00FB54CC"/>
    <w:rsid w:val="00FC01E1"/>
    <w:rsid w:val="00FC1CD8"/>
    <w:rsid w:val="00FD1A37"/>
    <w:rsid w:val="00FD4E5B"/>
    <w:rsid w:val="00FE07F7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06245"/>
  <w15:docId w15:val="{8B1459B5-B650-4DE0-9D0B-850A3868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D94559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Chinese/Forms/AllItems.aspx?RootFolder=%2FSERCOM%2D2%2FChinese%2F1%2E%20DFD%20%2D%E4%BE%9B%E8%AE%A8%E8%AE%BA%E7%9A%84%E8%8D%89%E6%A1%88&amp;FolderCTID=0x012000CDC0CE5CAA1F704BA768C6BA573C6E4D&amp;View=%7B82CCB1C1%2DF5A0%2D4625%2D8E63%2DDDACC4EA0D5E%7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3DC47-A06D-494C-86C3-BE035EBBD572}"/>
</file>

<file path=customXml/itemProps4.xml><?xml version="1.0" encoding="utf-8"?>
<ds:datastoreItem xmlns:ds="http://schemas.openxmlformats.org/officeDocument/2006/customXml" ds:itemID="{6F2DB639-8159-49F3-A556-A7D24801862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2298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Etienne Charpentier</dc:creator>
  <cp:lastModifiedBy>Zhaoli CHEN</cp:lastModifiedBy>
  <cp:revision>4</cp:revision>
  <cp:lastPrinted>2013-03-12T09:27:00Z</cp:lastPrinted>
  <dcterms:created xsi:type="dcterms:W3CDTF">2022-11-01T14:06:00Z</dcterms:created>
  <dcterms:modified xsi:type="dcterms:W3CDTF">2022-11-01T14:07:00Z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10/03/2022 14:07:58</vt:lpwstr>
  </property>
  <property fmtid="{D5CDD505-2E9C-101B-9397-08002B2CF9AE}" pid="7" name="OriginalDocID">
    <vt:lpwstr>cf388963-bea9-44c3-bbed-d69e7ec23ed7</vt:lpwstr>
  </property>
</Properties>
</file>